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4C0E"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1BA79EAA"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087E90B1" w14:textId="77777777" w:rsidR="00B43BDE" w:rsidRPr="000E317F" w:rsidRDefault="00B43BDE" w:rsidP="00B43BDE">
      <w:pPr>
        <w:pStyle w:val="PlainText"/>
        <w:rPr>
          <w:rFonts w:ascii="Times New Roman" w:hAnsi="Times New Roman" w:cs="Times New Roman"/>
          <w:b/>
          <w:sz w:val="24"/>
          <w:szCs w:val="24"/>
        </w:rPr>
      </w:pPr>
    </w:p>
    <w:p w14:paraId="7A817ADD" w14:textId="77777777" w:rsidR="00B43BDE" w:rsidRDefault="00B43BDE" w:rsidP="00B43BDE">
      <w:pPr>
        <w:pStyle w:val="PlainText"/>
        <w:rPr>
          <w:rFonts w:ascii="Times New Roman" w:hAnsi="Times New Roman" w:cs="Times New Roman"/>
          <w:b/>
          <w:sz w:val="24"/>
          <w:szCs w:val="24"/>
        </w:rPr>
      </w:pPr>
    </w:p>
    <w:p w14:paraId="545362B3" w14:textId="63863DCA" w:rsidR="00650AFF" w:rsidRDefault="00650AFF" w:rsidP="00B43BDE">
      <w:pPr>
        <w:pStyle w:val="PlainText"/>
        <w:rPr>
          <w:rFonts w:ascii="Times New Roman" w:hAnsi="Times New Roman" w:cs="Times New Roman"/>
          <w:bCs/>
          <w:sz w:val="24"/>
          <w:szCs w:val="24"/>
        </w:rPr>
      </w:pPr>
      <w:r>
        <w:rPr>
          <w:rFonts w:ascii="Times New Roman" w:hAnsi="Times New Roman" w:cs="Times New Roman"/>
          <w:b/>
          <w:sz w:val="24"/>
          <w:szCs w:val="24"/>
        </w:rPr>
        <w:t xml:space="preserve">COORDINATION TITLE- </w:t>
      </w:r>
      <w:r w:rsidR="006E4AAC" w:rsidRPr="006E4AAC">
        <w:rPr>
          <w:rFonts w:ascii="Times New Roman" w:hAnsi="Times New Roman" w:cs="Times New Roman"/>
          <w:bCs/>
          <w:sz w:val="24"/>
          <w:szCs w:val="24"/>
        </w:rPr>
        <w:t xml:space="preserve">23 IHR </w:t>
      </w:r>
      <w:r w:rsidR="00AE6837">
        <w:rPr>
          <w:rFonts w:ascii="Times New Roman" w:hAnsi="Times New Roman" w:cs="Times New Roman"/>
          <w:bCs/>
          <w:sz w:val="24"/>
          <w:szCs w:val="24"/>
        </w:rPr>
        <w:t>0</w:t>
      </w:r>
      <w:r w:rsidR="00662427">
        <w:rPr>
          <w:rFonts w:ascii="Times New Roman" w:hAnsi="Times New Roman" w:cs="Times New Roman"/>
          <w:bCs/>
          <w:sz w:val="24"/>
          <w:szCs w:val="24"/>
        </w:rPr>
        <w:t>4</w:t>
      </w:r>
      <w:r w:rsidR="006E4AAC" w:rsidRPr="006E4AAC">
        <w:rPr>
          <w:rFonts w:ascii="Times New Roman" w:hAnsi="Times New Roman" w:cs="Times New Roman"/>
          <w:bCs/>
          <w:sz w:val="24"/>
          <w:szCs w:val="24"/>
        </w:rPr>
        <w:t xml:space="preserve"> – Unit 3 commissioning</w:t>
      </w:r>
    </w:p>
    <w:p w14:paraId="2FFD557C" w14:textId="77777777" w:rsidR="00662427" w:rsidRPr="00650AFF" w:rsidRDefault="00662427" w:rsidP="00B43BDE">
      <w:pPr>
        <w:pStyle w:val="PlainText"/>
        <w:rPr>
          <w:rFonts w:ascii="Times New Roman" w:hAnsi="Times New Roman" w:cs="Times New Roman"/>
          <w:i/>
          <w:sz w:val="24"/>
          <w:szCs w:val="24"/>
        </w:rPr>
      </w:pPr>
    </w:p>
    <w:p w14:paraId="1DFE54F5" w14:textId="7DCE7100" w:rsidR="00B43BDE" w:rsidDel="0032152F" w:rsidRDefault="00B43BDE" w:rsidP="00B43BDE">
      <w:pPr>
        <w:pStyle w:val="PlainText"/>
        <w:rPr>
          <w:del w:id="0" w:author="Peery, Christopher A CIV USARMY CENWW (USA)" w:date="2023-05-02T12:27:00Z"/>
          <w:rFonts w:ascii="Times New Roman" w:hAnsi="Times New Roman" w:cs="Times New Roman"/>
          <w:bCs/>
          <w:sz w:val="24"/>
          <w:szCs w:val="24"/>
        </w:rPr>
      </w:pPr>
      <w:r w:rsidRPr="000E317F">
        <w:rPr>
          <w:rFonts w:ascii="Times New Roman" w:hAnsi="Times New Roman" w:cs="Times New Roman"/>
          <w:b/>
          <w:sz w:val="24"/>
          <w:szCs w:val="24"/>
        </w:rPr>
        <w:t xml:space="preserve">COORDINATION DATE- </w:t>
      </w:r>
      <w:del w:id="1" w:author="Peery, Christopher A CIV USARMY CENWW (USA)" w:date="2023-05-02T12:27:00Z">
        <w:r w:rsidR="006E4AAC" w:rsidRPr="006E4AAC" w:rsidDel="0032152F">
          <w:rPr>
            <w:rFonts w:ascii="Times New Roman" w:hAnsi="Times New Roman" w:cs="Times New Roman"/>
            <w:bCs/>
            <w:sz w:val="24"/>
            <w:szCs w:val="24"/>
          </w:rPr>
          <w:delText>April 1</w:delText>
        </w:r>
        <w:r w:rsidR="00662427" w:rsidDel="0032152F">
          <w:rPr>
            <w:rFonts w:ascii="Times New Roman" w:hAnsi="Times New Roman" w:cs="Times New Roman"/>
            <w:bCs/>
            <w:sz w:val="24"/>
            <w:szCs w:val="24"/>
          </w:rPr>
          <w:delText>7</w:delText>
        </w:r>
        <w:r w:rsidR="006E4AAC" w:rsidRPr="006E4AAC" w:rsidDel="0032152F">
          <w:rPr>
            <w:rFonts w:ascii="Times New Roman" w:hAnsi="Times New Roman" w:cs="Times New Roman"/>
            <w:bCs/>
            <w:sz w:val="24"/>
            <w:szCs w:val="24"/>
          </w:rPr>
          <w:delText>, 2023</w:delText>
        </w:r>
      </w:del>
      <w:ins w:id="2" w:author="Peery, Christopher A CIV USARMY CENWW (USA)" w:date="2023-05-02T12:27:00Z">
        <w:r w:rsidR="0032152F">
          <w:rPr>
            <w:rFonts w:ascii="Times New Roman" w:hAnsi="Times New Roman" w:cs="Times New Roman"/>
            <w:bCs/>
            <w:sz w:val="24"/>
            <w:szCs w:val="24"/>
          </w:rPr>
          <w:t xml:space="preserve"> May 2, 2023</w:t>
        </w:r>
      </w:ins>
    </w:p>
    <w:p w14:paraId="47001C8C" w14:textId="77777777" w:rsidR="00662427" w:rsidRPr="000E317F" w:rsidRDefault="00662427" w:rsidP="00B43BDE">
      <w:pPr>
        <w:pStyle w:val="PlainText"/>
        <w:rPr>
          <w:rFonts w:ascii="Times New Roman" w:hAnsi="Times New Roman" w:cs="Times New Roman"/>
          <w:b/>
          <w:sz w:val="24"/>
          <w:szCs w:val="24"/>
        </w:rPr>
      </w:pPr>
    </w:p>
    <w:p w14:paraId="410DEC02" w14:textId="16574079" w:rsidR="00B43BDE"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6E4AAC" w:rsidRPr="006E4AAC">
        <w:rPr>
          <w:rFonts w:ascii="Times New Roman" w:hAnsi="Times New Roman" w:cs="Times New Roman"/>
          <w:bCs/>
          <w:sz w:val="24"/>
          <w:szCs w:val="24"/>
        </w:rPr>
        <w:t>Ice Harbor</w:t>
      </w:r>
      <w:r w:rsidR="006E4AAC">
        <w:rPr>
          <w:rFonts w:ascii="Times New Roman" w:hAnsi="Times New Roman" w:cs="Times New Roman"/>
          <w:bCs/>
          <w:sz w:val="24"/>
          <w:szCs w:val="24"/>
        </w:rPr>
        <w:t xml:space="preserve"> Dam</w:t>
      </w:r>
    </w:p>
    <w:p w14:paraId="2C512A7D" w14:textId="77777777" w:rsidR="00662427" w:rsidRPr="000E317F" w:rsidRDefault="00662427" w:rsidP="00B43BDE">
      <w:pPr>
        <w:pStyle w:val="PlainText"/>
        <w:rPr>
          <w:rFonts w:ascii="Times New Roman" w:hAnsi="Times New Roman" w:cs="Times New Roman"/>
          <w:b/>
          <w:sz w:val="24"/>
          <w:szCs w:val="24"/>
        </w:rPr>
      </w:pPr>
    </w:p>
    <w:p w14:paraId="4E23DA9F" w14:textId="69355893"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AE6837" w:rsidRPr="00AE6837">
        <w:rPr>
          <w:rFonts w:ascii="Times New Roman" w:hAnsi="Times New Roman" w:cs="Times New Roman"/>
          <w:bCs/>
          <w:sz w:val="24"/>
          <w:szCs w:val="24"/>
        </w:rPr>
        <w:t>April 2</w:t>
      </w:r>
      <w:r w:rsidR="0018427F">
        <w:rPr>
          <w:rFonts w:ascii="Times New Roman" w:hAnsi="Times New Roman" w:cs="Times New Roman"/>
          <w:bCs/>
          <w:sz w:val="24"/>
          <w:szCs w:val="24"/>
        </w:rPr>
        <w:t>5</w:t>
      </w:r>
      <w:r w:rsidR="00AE6837">
        <w:rPr>
          <w:rFonts w:ascii="Times New Roman" w:hAnsi="Times New Roman" w:cs="Times New Roman"/>
          <w:bCs/>
          <w:sz w:val="24"/>
          <w:szCs w:val="24"/>
        </w:rPr>
        <w:t xml:space="preserve">, </w:t>
      </w:r>
      <w:r w:rsidR="00AE6837" w:rsidRPr="00AE6837">
        <w:rPr>
          <w:rFonts w:ascii="Times New Roman" w:hAnsi="Times New Roman" w:cs="Times New Roman"/>
          <w:bCs/>
          <w:sz w:val="24"/>
          <w:szCs w:val="24"/>
        </w:rPr>
        <w:t>2023</w:t>
      </w:r>
    </w:p>
    <w:p w14:paraId="5086F40E" w14:textId="77777777" w:rsidR="00B43BDE" w:rsidRPr="000E317F" w:rsidRDefault="00B43BDE" w:rsidP="00B43BDE">
      <w:pPr>
        <w:pStyle w:val="PlainText"/>
        <w:rPr>
          <w:rFonts w:ascii="Times New Roman" w:hAnsi="Times New Roman" w:cs="Times New Roman"/>
          <w:b/>
          <w:sz w:val="24"/>
          <w:szCs w:val="24"/>
        </w:rPr>
      </w:pPr>
    </w:p>
    <w:p w14:paraId="644DA54F"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35DCA058" w14:textId="1163865A" w:rsidR="008E31AB" w:rsidRDefault="006112C5" w:rsidP="00B43BDE">
      <w:pPr>
        <w:pStyle w:val="PlainText"/>
        <w:rPr>
          <w:rFonts w:ascii="Times New Roman" w:hAnsi="Times New Roman" w:cs="Times New Roman"/>
          <w:bCs/>
          <w:sz w:val="24"/>
          <w:szCs w:val="24"/>
        </w:rPr>
      </w:pPr>
      <w:r>
        <w:rPr>
          <w:rFonts w:ascii="Times New Roman" w:hAnsi="Times New Roman" w:cs="Times New Roman"/>
          <w:bCs/>
          <w:sz w:val="24"/>
          <w:szCs w:val="24"/>
        </w:rPr>
        <w:t>The replacement of the runner in unit 3 is nearing completion.  Commissioning of the unit involves performing a wide array of tests, inclu</w:t>
      </w:r>
      <w:r w:rsidR="00855355">
        <w:rPr>
          <w:rFonts w:ascii="Times New Roman" w:hAnsi="Times New Roman" w:cs="Times New Roman"/>
          <w:bCs/>
          <w:sz w:val="24"/>
          <w:szCs w:val="24"/>
        </w:rPr>
        <w:t>ding the bump test, bearing heat run tests</w:t>
      </w:r>
      <w:r w:rsidR="0055133A">
        <w:rPr>
          <w:rFonts w:ascii="Times New Roman" w:hAnsi="Times New Roman" w:cs="Times New Roman"/>
          <w:bCs/>
          <w:sz w:val="24"/>
          <w:szCs w:val="24"/>
        </w:rPr>
        <w:t>, governor tuning, unit synchronization, load rejection tests</w:t>
      </w:r>
      <w:r w:rsidR="001A13E2">
        <w:rPr>
          <w:rFonts w:ascii="Times New Roman" w:hAnsi="Times New Roman" w:cs="Times New Roman"/>
          <w:bCs/>
          <w:sz w:val="24"/>
          <w:szCs w:val="24"/>
        </w:rPr>
        <w:t>, and 72-hour run</w:t>
      </w:r>
      <w:r>
        <w:rPr>
          <w:rFonts w:ascii="Times New Roman" w:hAnsi="Times New Roman" w:cs="Times New Roman"/>
          <w:bCs/>
          <w:sz w:val="24"/>
          <w:szCs w:val="24"/>
        </w:rPr>
        <w:t xml:space="preserve">. </w:t>
      </w:r>
      <w:r w:rsidR="0055133A">
        <w:rPr>
          <w:rFonts w:ascii="Times New Roman" w:hAnsi="Times New Roman" w:cs="Times New Roman"/>
          <w:bCs/>
          <w:sz w:val="24"/>
          <w:szCs w:val="24"/>
        </w:rPr>
        <w:t xml:space="preserve"> </w:t>
      </w:r>
      <w:r w:rsidR="001A13E2">
        <w:rPr>
          <w:rFonts w:ascii="Times New Roman" w:hAnsi="Times New Roman" w:cs="Times New Roman"/>
          <w:bCs/>
          <w:sz w:val="24"/>
          <w:szCs w:val="24"/>
        </w:rPr>
        <w:t>Many of t</w:t>
      </w:r>
      <w:r w:rsidR="0055133A">
        <w:rPr>
          <w:rFonts w:ascii="Times New Roman" w:hAnsi="Times New Roman" w:cs="Times New Roman"/>
          <w:bCs/>
          <w:sz w:val="24"/>
          <w:szCs w:val="24"/>
        </w:rPr>
        <w:t>hese tests will involve running the unit at various speeds, including occasionally outside of the 1% operating efficiency range</w:t>
      </w:r>
      <w:r w:rsidR="003E77AA">
        <w:rPr>
          <w:rFonts w:ascii="Times New Roman" w:hAnsi="Times New Roman" w:cs="Times New Roman"/>
          <w:bCs/>
          <w:sz w:val="24"/>
          <w:szCs w:val="24"/>
        </w:rPr>
        <w:t>,</w:t>
      </w:r>
      <w:r w:rsidR="008C6309">
        <w:rPr>
          <w:rFonts w:ascii="Times New Roman" w:hAnsi="Times New Roman" w:cs="Times New Roman"/>
          <w:bCs/>
          <w:sz w:val="24"/>
          <w:szCs w:val="24"/>
        </w:rPr>
        <w:t xml:space="preserve"> over a period of two weeks</w:t>
      </w:r>
      <w:r w:rsidR="0055133A">
        <w:rPr>
          <w:rFonts w:ascii="Times New Roman" w:hAnsi="Times New Roman" w:cs="Times New Roman"/>
          <w:bCs/>
          <w:sz w:val="24"/>
          <w:szCs w:val="24"/>
        </w:rPr>
        <w:t>.</w:t>
      </w:r>
      <w:r w:rsidR="001A13E2">
        <w:rPr>
          <w:rFonts w:ascii="Times New Roman" w:hAnsi="Times New Roman" w:cs="Times New Roman"/>
          <w:bCs/>
          <w:sz w:val="24"/>
          <w:szCs w:val="24"/>
        </w:rPr>
        <w:t xml:space="preserve">  During the 72-hour run the unit will be operating within the 1% range.</w:t>
      </w:r>
      <w:r w:rsidR="0055133A">
        <w:rPr>
          <w:rFonts w:ascii="Times New Roman" w:hAnsi="Times New Roman" w:cs="Times New Roman"/>
          <w:bCs/>
          <w:sz w:val="24"/>
          <w:szCs w:val="24"/>
        </w:rPr>
        <w:t xml:space="preserve">  </w:t>
      </w:r>
      <w:r w:rsidR="00AE6837">
        <w:rPr>
          <w:rFonts w:ascii="Times New Roman" w:hAnsi="Times New Roman" w:cs="Times New Roman"/>
          <w:bCs/>
          <w:sz w:val="24"/>
          <w:szCs w:val="24"/>
        </w:rPr>
        <w:t>Testing is scheduled to be performed during</w:t>
      </w:r>
      <w:ins w:id="3" w:author="Peery, Christopher A CIV USARMY CENWW (USA)" w:date="2023-05-02T12:31:00Z">
        <w:r w:rsidR="00E13623">
          <w:rPr>
            <w:rFonts w:ascii="Times New Roman" w:hAnsi="Times New Roman" w:cs="Times New Roman"/>
            <w:bCs/>
            <w:sz w:val="24"/>
            <w:szCs w:val="24"/>
          </w:rPr>
          <w:t xml:space="preserve"> 12-30 May</w:t>
        </w:r>
      </w:ins>
      <w:del w:id="4" w:author="Peery, Christopher A CIV USARMY CENWW (USA)" w:date="2023-04-27T13:11:00Z">
        <w:r w:rsidR="00AE6837" w:rsidDel="00BD2123">
          <w:rPr>
            <w:rFonts w:ascii="Times New Roman" w:hAnsi="Times New Roman" w:cs="Times New Roman"/>
            <w:bCs/>
            <w:sz w:val="24"/>
            <w:szCs w:val="24"/>
          </w:rPr>
          <w:delText xml:space="preserve"> April 26 to May 15</w:delText>
        </w:r>
      </w:del>
      <w:r w:rsidR="00AE6837">
        <w:rPr>
          <w:rFonts w:ascii="Times New Roman" w:hAnsi="Times New Roman" w:cs="Times New Roman"/>
          <w:bCs/>
          <w:sz w:val="24"/>
          <w:szCs w:val="24"/>
        </w:rPr>
        <w:t>, 2023.</w:t>
      </w:r>
    </w:p>
    <w:p w14:paraId="11CBBAF1" w14:textId="36BE1948" w:rsidR="0049216A" w:rsidRPr="006112C5" w:rsidRDefault="006112C5"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 </w:t>
      </w:r>
    </w:p>
    <w:p w14:paraId="4FCF70F6"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14:paraId="642D7D29" w14:textId="77777777" w:rsidR="009827E8" w:rsidRPr="000E317F" w:rsidRDefault="009827E8" w:rsidP="00B43BDE">
      <w:pPr>
        <w:pStyle w:val="PlainText"/>
        <w:rPr>
          <w:rFonts w:ascii="Times New Roman" w:hAnsi="Times New Roman" w:cs="Times New Roman"/>
          <w:b/>
          <w:sz w:val="24"/>
          <w:szCs w:val="24"/>
        </w:rPr>
      </w:pPr>
    </w:p>
    <w:p w14:paraId="40276809" w14:textId="77777777" w:rsidR="00265B99" w:rsidRDefault="00B43BDE" w:rsidP="009F3947">
      <w:pPr>
        <w:pStyle w:val="PlainText"/>
        <w:ind w:firstLine="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9F3947">
        <w:rPr>
          <w:rFonts w:ascii="Times New Roman" w:hAnsi="Times New Roman" w:cs="Times New Roman"/>
          <w:sz w:val="24"/>
          <w:szCs w:val="24"/>
        </w:rPr>
        <w:t>(FPP deviations)</w:t>
      </w:r>
    </w:p>
    <w:p w14:paraId="42CEE874" w14:textId="5DB801D4" w:rsidR="00265B99" w:rsidRDefault="00AE6837" w:rsidP="00662427">
      <w:pPr>
        <w:pStyle w:val="PlainText"/>
        <w:ind w:left="720"/>
        <w:rPr>
          <w:rFonts w:ascii="Times New Roman" w:hAnsi="Times New Roman" w:cs="Times New Roman"/>
          <w:sz w:val="24"/>
          <w:szCs w:val="24"/>
        </w:rPr>
      </w:pPr>
      <w:r>
        <w:rPr>
          <w:rFonts w:ascii="Times New Roman" w:hAnsi="Times New Roman" w:cs="Times New Roman"/>
          <w:sz w:val="24"/>
          <w:szCs w:val="24"/>
        </w:rPr>
        <w:t>Operating unit 3 out of priority and p</w:t>
      </w:r>
      <w:r w:rsidR="008E31AB">
        <w:rPr>
          <w:rFonts w:ascii="Times New Roman" w:hAnsi="Times New Roman" w:cs="Times New Roman"/>
          <w:sz w:val="24"/>
          <w:szCs w:val="24"/>
        </w:rPr>
        <w:t xml:space="preserve">eriodically running the unit above and </w:t>
      </w:r>
      <w:r w:rsidR="0066499C">
        <w:rPr>
          <w:rFonts w:ascii="Times New Roman" w:hAnsi="Times New Roman" w:cs="Times New Roman"/>
          <w:sz w:val="24"/>
          <w:szCs w:val="24"/>
        </w:rPr>
        <w:t>below the 1% operating efficiency range.</w:t>
      </w:r>
    </w:p>
    <w:p w14:paraId="49F6DFE9" w14:textId="77777777" w:rsidR="0066499C" w:rsidRDefault="0066499C" w:rsidP="009F3947">
      <w:pPr>
        <w:pStyle w:val="PlainText"/>
        <w:ind w:firstLine="720"/>
        <w:rPr>
          <w:rFonts w:ascii="Times New Roman" w:hAnsi="Times New Roman" w:cs="Times New Roman"/>
          <w:sz w:val="24"/>
          <w:szCs w:val="24"/>
        </w:rPr>
      </w:pPr>
    </w:p>
    <w:p w14:paraId="16B8730C" w14:textId="1EF8BA00" w:rsidR="0099716B" w:rsidRDefault="0099716B" w:rsidP="009F3947">
      <w:pPr>
        <w:pStyle w:val="PlainText"/>
        <w:ind w:firstLine="720"/>
        <w:rPr>
          <w:rFonts w:ascii="Times New Roman" w:hAnsi="Times New Roman" w:cs="Times New Roman"/>
          <w:b/>
          <w:sz w:val="24"/>
          <w:szCs w:val="24"/>
        </w:rPr>
      </w:pPr>
      <w:r>
        <w:rPr>
          <w:rFonts w:ascii="Times New Roman" w:hAnsi="Times New Roman" w:cs="Times New Roman"/>
          <w:b/>
          <w:sz w:val="24"/>
          <w:szCs w:val="24"/>
        </w:rPr>
        <w:t>Impact on unit priority</w:t>
      </w:r>
    </w:p>
    <w:p w14:paraId="470448FF" w14:textId="0027471B" w:rsidR="0066499C" w:rsidRPr="008F227A" w:rsidRDefault="008F227A" w:rsidP="00084435">
      <w:pPr>
        <w:pStyle w:val="PlainText"/>
        <w:ind w:left="720"/>
        <w:rPr>
          <w:rFonts w:ascii="Times New Roman" w:hAnsi="Times New Roman" w:cs="Times New Roman"/>
          <w:bCs/>
          <w:sz w:val="24"/>
          <w:szCs w:val="24"/>
        </w:rPr>
      </w:pPr>
      <w:r w:rsidRPr="008F227A">
        <w:rPr>
          <w:rFonts w:ascii="Times New Roman" w:hAnsi="Times New Roman" w:cs="Times New Roman"/>
          <w:bCs/>
          <w:sz w:val="24"/>
          <w:szCs w:val="24"/>
        </w:rPr>
        <w:t xml:space="preserve">The </w:t>
      </w:r>
      <w:ins w:id="5" w:author="Peery, Christopher A CIV USARMY CENWW (USA)" w:date="2023-05-02T12:39:00Z">
        <w:r w:rsidR="00E13623">
          <w:rPr>
            <w:rFonts w:ascii="Times New Roman" w:hAnsi="Times New Roman" w:cs="Times New Roman"/>
            <w:bCs/>
            <w:sz w:val="24"/>
            <w:szCs w:val="24"/>
          </w:rPr>
          <w:t xml:space="preserve">May 1 </w:t>
        </w:r>
      </w:ins>
      <w:del w:id="6" w:author="Peery, Christopher A CIV USARMY CENWW (USA)" w:date="2023-05-02T12:22:00Z">
        <w:r w:rsidDel="007F3E80">
          <w:rPr>
            <w:rFonts w:ascii="Times New Roman" w:hAnsi="Times New Roman" w:cs="Times New Roman"/>
            <w:bCs/>
            <w:sz w:val="24"/>
            <w:szCs w:val="24"/>
          </w:rPr>
          <w:delText>April 10</w:delText>
        </w:r>
      </w:del>
      <w:r>
        <w:rPr>
          <w:rFonts w:ascii="Times New Roman" w:hAnsi="Times New Roman" w:cs="Times New Roman"/>
          <w:bCs/>
          <w:sz w:val="24"/>
          <w:szCs w:val="24"/>
        </w:rPr>
        <w:t xml:space="preserve"> STP forecast for the period of testing is for roughly </w:t>
      </w:r>
      <w:ins w:id="7" w:author="Peery, Christopher A CIV USARMY CENWW (USA)" w:date="2023-05-02T12:22:00Z">
        <w:r w:rsidR="007F3E80">
          <w:rPr>
            <w:rFonts w:ascii="Times New Roman" w:hAnsi="Times New Roman" w:cs="Times New Roman"/>
            <w:bCs/>
            <w:sz w:val="24"/>
            <w:szCs w:val="24"/>
          </w:rPr>
          <w:t xml:space="preserve">100 to 115 </w:t>
        </w:r>
      </w:ins>
      <w:del w:id="8" w:author="Peery, Christopher A CIV USARMY CENWW (USA)" w:date="2023-05-02T12:22:00Z">
        <w:r w:rsidDel="007F3E80">
          <w:rPr>
            <w:rFonts w:ascii="Times New Roman" w:hAnsi="Times New Roman" w:cs="Times New Roman"/>
            <w:bCs/>
            <w:sz w:val="24"/>
            <w:szCs w:val="24"/>
          </w:rPr>
          <w:delText>5</w:delText>
        </w:r>
      </w:del>
      <w:del w:id="9" w:author="Peery, Christopher A CIV USARMY CENWW (USA)" w:date="2023-05-02T12:23:00Z">
        <w:r w:rsidDel="007F3E80">
          <w:rPr>
            <w:rFonts w:ascii="Times New Roman" w:hAnsi="Times New Roman" w:cs="Times New Roman"/>
            <w:bCs/>
            <w:sz w:val="24"/>
            <w:szCs w:val="24"/>
          </w:rPr>
          <w:delText xml:space="preserve">4 to </w:delText>
        </w:r>
        <w:r w:rsidR="008C6309" w:rsidDel="007F3E80">
          <w:rPr>
            <w:rFonts w:ascii="Times New Roman" w:hAnsi="Times New Roman" w:cs="Times New Roman"/>
            <w:bCs/>
            <w:sz w:val="24"/>
            <w:szCs w:val="24"/>
          </w:rPr>
          <w:delText>75</w:delText>
        </w:r>
        <w:r w:rsidDel="007F3E80">
          <w:rPr>
            <w:rFonts w:ascii="Times New Roman" w:hAnsi="Times New Roman" w:cs="Times New Roman"/>
            <w:bCs/>
            <w:sz w:val="24"/>
            <w:szCs w:val="24"/>
          </w:rPr>
          <w:delText xml:space="preserve"> </w:delText>
        </w:r>
      </w:del>
      <w:proofErr w:type="spellStart"/>
      <w:r>
        <w:rPr>
          <w:rFonts w:ascii="Times New Roman" w:hAnsi="Times New Roman" w:cs="Times New Roman"/>
          <w:bCs/>
          <w:sz w:val="24"/>
          <w:szCs w:val="24"/>
        </w:rPr>
        <w:t>kcfs</w:t>
      </w:r>
      <w:proofErr w:type="spellEnd"/>
      <w:r>
        <w:rPr>
          <w:rFonts w:ascii="Times New Roman" w:hAnsi="Times New Roman" w:cs="Times New Roman"/>
          <w:bCs/>
          <w:sz w:val="24"/>
          <w:szCs w:val="24"/>
        </w:rPr>
        <w:t xml:space="preserve"> of inflow to the project.  At this level of river flow, one unit will be operating to provide minimum generation while</w:t>
      </w:r>
      <w:r w:rsidR="001A13E2">
        <w:rPr>
          <w:rFonts w:ascii="Times New Roman" w:hAnsi="Times New Roman" w:cs="Times New Roman"/>
          <w:bCs/>
          <w:sz w:val="24"/>
          <w:szCs w:val="24"/>
        </w:rPr>
        <w:t xml:space="preserve"> the rest of the water is spilled for fish passage</w:t>
      </w:r>
      <w:ins w:id="10" w:author="Peery, Christopher A CIV USARMY CENWW (USA)" w:date="2023-05-02T12:23:00Z">
        <w:r w:rsidR="007F3E80">
          <w:rPr>
            <w:rFonts w:ascii="Times New Roman" w:hAnsi="Times New Roman" w:cs="Times New Roman"/>
            <w:bCs/>
            <w:sz w:val="24"/>
            <w:szCs w:val="24"/>
          </w:rPr>
          <w:t xml:space="preserve"> </w:t>
        </w:r>
      </w:ins>
      <w:ins w:id="11" w:author="Peery, Christopher A CIV USARMY CENWW (USA)" w:date="2023-05-02T12:31:00Z">
        <w:r w:rsidR="00E13623">
          <w:rPr>
            <w:rFonts w:ascii="Times New Roman" w:hAnsi="Times New Roman" w:cs="Times New Roman"/>
            <w:bCs/>
            <w:sz w:val="24"/>
            <w:szCs w:val="24"/>
          </w:rPr>
          <w:t>(</w:t>
        </w:r>
      </w:ins>
      <w:ins w:id="12" w:author="Peery, Christopher A CIV USARMY CENWW (USA)" w:date="2023-05-02T12:23:00Z">
        <w:r w:rsidR="007F3E80">
          <w:rPr>
            <w:rFonts w:ascii="Times New Roman" w:hAnsi="Times New Roman" w:cs="Times New Roman"/>
            <w:bCs/>
            <w:sz w:val="24"/>
            <w:szCs w:val="24"/>
          </w:rPr>
          <w:t xml:space="preserve">125% gas cap spill is estimated to be ~110 </w:t>
        </w:r>
        <w:proofErr w:type="spellStart"/>
        <w:r w:rsidR="007F3E80">
          <w:rPr>
            <w:rFonts w:ascii="Times New Roman" w:hAnsi="Times New Roman" w:cs="Times New Roman"/>
            <w:bCs/>
            <w:sz w:val="24"/>
            <w:szCs w:val="24"/>
          </w:rPr>
          <w:t>kcfs</w:t>
        </w:r>
        <w:proofErr w:type="spellEnd"/>
        <w:r w:rsidR="007F3E80">
          <w:rPr>
            <w:rFonts w:ascii="Times New Roman" w:hAnsi="Times New Roman" w:cs="Times New Roman"/>
            <w:bCs/>
            <w:sz w:val="24"/>
            <w:szCs w:val="24"/>
          </w:rPr>
          <w:t>)</w:t>
        </w:r>
      </w:ins>
      <w:r w:rsidR="001A13E2">
        <w:rPr>
          <w:rFonts w:ascii="Times New Roman" w:hAnsi="Times New Roman" w:cs="Times New Roman"/>
          <w:bCs/>
          <w:sz w:val="24"/>
          <w:szCs w:val="24"/>
        </w:rPr>
        <w:t>.</w:t>
      </w:r>
      <w:r w:rsidR="008C6309">
        <w:rPr>
          <w:rFonts w:ascii="Times New Roman" w:hAnsi="Times New Roman" w:cs="Times New Roman"/>
          <w:bCs/>
          <w:sz w:val="24"/>
          <w:szCs w:val="24"/>
        </w:rPr>
        <w:t xml:space="preserve"> </w:t>
      </w:r>
      <w:r w:rsidR="001A13E2">
        <w:rPr>
          <w:rFonts w:ascii="Times New Roman" w:hAnsi="Times New Roman" w:cs="Times New Roman"/>
          <w:bCs/>
          <w:sz w:val="24"/>
          <w:szCs w:val="24"/>
        </w:rPr>
        <w:t xml:space="preserve"> </w:t>
      </w:r>
      <w:r w:rsidR="008C6309">
        <w:rPr>
          <w:rFonts w:ascii="Times New Roman" w:hAnsi="Times New Roman" w:cs="Times New Roman"/>
          <w:bCs/>
          <w:sz w:val="24"/>
          <w:szCs w:val="24"/>
        </w:rPr>
        <w:t>Unit 3 will be generating power during the load rejections tests and 72-hour run.  When unit 3 is providing minimum generation, it will be the only unit running at the forecasted flows</w:t>
      </w:r>
      <w:r w:rsidR="00447BAA">
        <w:rPr>
          <w:rFonts w:ascii="Times New Roman" w:hAnsi="Times New Roman" w:cs="Times New Roman"/>
          <w:bCs/>
          <w:sz w:val="24"/>
          <w:szCs w:val="24"/>
        </w:rPr>
        <w:t>, meaning unit 3 will be run out of priority ahead of units 1 and 2.  When unit 3 is not producing power during testing, unit 1 will also be operating</w:t>
      </w:r>
      <w:r w:rsidR="008C6309">
        <w:rPr>
          <w:rFonts w:ascii="Times New Roman" w:hAnsi="Times New Roman" w:cs="Times New Roman"/>
          <w:bCs/>
          <w:sz w:val="24"/>
          <w:szCs w:val="24"/>
        </w:rPr>
        <w:t xml:space="preserve"> </w:t>
      </w:r>
      <w:r w:rsidR="00447BAA">
        <w:rPr>
          <w:rFonts w:ascii="Times New Roman" w:hAnsi="Times New Roman" w:cs="Times New Roman"/>
          <w:bCs/>
          <w:sz w:val="24"/>
          <w:szCs w:val="24"/>
        </w:rPr>
        <w:t>for minimum generation.</w:t>
      </w:r>
      <w:r w:rsidR="00F9533D">
        <w:rPr>
          <w:rFonts w:ascii="Times New Roman" w:hAnsi="Times New Roman" w:cs="Times New Roman"/>
          <w:bCs/>
          <w:sz w:val="24"/>
          <w:szCs w:val="24"/>
        </w:rPr>
        <w:t xml:space="preserve">  If river flows are higher than forecast, </w:t>
      </w:r>
      <w:r w:rsidR="00084435">
        <w:rPr>
          <w:rFonts w:ascii="Times New Roman" w:hAnsi="Times New Roman" w:cs="Times New Roman"/>
          <w:bCs/>
          <w:sz w:val="24"/>
          <w:szCs w:val="24"/>
        </w:rPr>
        <w:t xml:space="preserve">flows above the 125% gas saturation would require additional units to run and unit priority </w:t>
      </w:r>
      <w:r w:rsidR="007C44A2">
        <w:rPr>
          <w:rFonts w:ascii="Times New Roman" w:hAnsi="Times New Roman" w:cs="Times New Roman"/>
          <w:bCs/>
          <w:sz w:val="24"/>
          <w:szCs w:val="24"/>
        </w:rPr>
        <w:t>deviations</w:t>
      </w:r>
      <w:r w:rsidR="00084435">
        <w:rPr>
          <w:rFonts w:ascii="Times New Roman" w:hAnsi="Times New Roman" w:cs="Times New Roman"/>
          <w:bCs/>
          <w:sz w:val="24"/>
          <w:szCs w:val="24"/>
        </w:rPr>
        <w:t xml:space="preserve"> would be less of an issue.</w:t>
      </w:r>
      <w:r w:rsidR="00F9533D">
        <w:rPr>
          <w:rFonts w:ascii="Times New Roman" w:hAnsi="Times New Roman" w:cs="Times New Roman"/>
          <w:bCs/>
          <w:sz w:val="24"/>
          <w:szCs w:val="24"/>
        </w:rPr>
        <w:t xml:space="preserve"> </w:t>
      </w:r>
      <w:r w:rsidR="001A13E2">
        <w:rPr>
          <w:rFonts w:ascii="Times New Roman" w:hAnsi="Times New Roman" w:cs="Times New Roman"/>
          <w:bCs/>
          <w:sz w:val="24"/>
          <w:szCs w:val="24"/>
        </w:rPr>
        <w:t xml:space="preserve"> </w:t>
      </w:r>
    </w:p>
    <w:p w14:paraId="3D226315" w14:textId="77777777" w:rsidR="0099716B" w:rsidRDefault="0099716B" w:rsidP="0099716B">
      <w:pPr>
        <w:pStyle w:val="PlainText"/>
        <w:rPr>
          <w:rFonts w:ascii="Times New Roman" w:hAnsi="Times New Roman" w:cs="Times New Roman"/>
          <w:b/>
          <w:sz w:val="24"/>
          <w:szCs w:val="24"/>
        </w:rPr>
      </w:pPr>
    </w:p>
    <w:p w14:paraId="6B4000A8" w14:textId="7F60ED46" w:rsidR="0099716B" w:rsidRDefault="0099716B" w:rsidP="009F3947">
      <w:pPr>
        <w:pStyle w:val="PlainText"/>
        <w:ind w:firstLine="720"/>
        <w:rPr>
          <w:rFonts w:ascii="Times New Roman" w:hAnsi="Times New Roman" w:cs="Times New Roman"/>
          <w:b/>
          <w:sz w:val="24"/>
          <w:szCs w:val="24"/>
        </w:rPr>
      </w:pPr>
      <w:r>
        <w:rPr>
          <w:rFonts w:ascii="Times New Roman" w:hAnsi="Times New Roman" w:cs="Times New Roman"/>
          <w:b/>
          <w:sz w:val="24"/>
          <w:szCs w:val="24"/>
        </w:rPr>
        <w:t>Impact on forebay/tailwater operation</w:t>
      </w:r>
    </w:p>
    <w:p w14:paraId="447B83C0" w14:textId="574B987B" w:rsidR="00084435" w:rsidRPr="00084435" w:rsidRDefault="00084435" w:rsidP="009F3947">
      <w:pPr>
        <w:pStyle w:val="PlainText"/>
        <w:ind w:firstLine="720"/>
        <w:rPr>
          <w:rFonts w:ascii="Times New Roman" w:hAnsi="Times New Roman" w:cs="Times New Roman"/>
          <w:bCs/>
          <w:sz w:val="24"/>
          <w:szCs w:val="24"/>
        </w:rPr>
      </w:pPr>
      <w:r w:rsidRPr="00084435">
        <w:rPr>
          <w:rFonts w:ascii="Times New Roman" w:hAnsi="Times New Roman" w:cs="Times New Roman"/>
          <w:bCs/>
          <w:sz w:val="24"/>
          <w:szCs w:val="24"/>
        </w:rPr>
        <w:t>No impacts are expected.</w:t>
      </w:r>
    </w:p>
    <w:p w14:paraId="116619AE" w14:textId="77777777" w:rsidR="0099716B" w:rsidRDefault="0099716B" w:rsidP="0099716B">
      <w:pPr>
        <w:pStyle w:val="PlainText"/>
        <w:rPr>
          <w:rFonts w:ascii="Times New Roman" w:hAnsi="Times New Roman" w:cs="Times New Roman"/>
          <w:b/>
          <w:sz w:val="24"/>
          <w:szCs w:val="24"/>
        </w:rPr>
      </w:pPr>
    </w:p>
    <w:p w14:paraId="678D7FBC" w14:textId="77777777" w:rsidR="007F3E80" w:rsidRDefault="007F3E80" w:rsidP="009F3947">
      <w:pPr>
        <w:pStyle w:val="PlainText"/>
        <w:ind w:firstLine="720"/>
        <w:rPr>
          <w:ins w:id="13" w:author="Peery, Christopher A CIV USARMY CENWW (USA)" w:date="2023-05-02T12:26:00Z"/>
          <w:rFonts w:ascii="Times New Roman" w:hAnsi="Times New Roman" w:cs="Times New Roman"/>
          <w:b/>
          <w:sz w:val="24"/>
          <w:szCs w:val="24"/>
        </w:rPr>
      </w:pPr>
    </w:p>
    <w:p w14:paraId="70ADC8A7" w14:textId="77777777" w:rsidR="007F3E80" w:rsidRDefault="007F3E80" w:rsidP="009F3947">
      <w:pPr>
        <w:pStyle w:val="PlainText"/>
        <w:ind w:firstLine="720"/>
        <w:rPr>
          <w:ins w:id="14" w:author="Peery, Christopher A CIV USARMY CENWW (USA)" w:date="2023-05-02T12:26:00Z"/>
          <w:rFonts w:ascii="Times New Roman" w:hAnsi="Times New Roman" w:cs="Times New Roman"/>
          <w:b/>
          <w:sz w:val="24"/>
          <w:szCs w:val="24"/>
        </w:rPr>
      </w:pPr>
    </w:p>
    <w:p w14:paraId="25018616" w14:textId="77777777" w:rsidR="007F3E80" w:rsidRDefault="007F3E80" w:rsidP="009F3947">
      <w:pPr>
        <w:pStyle w:val="PlainText"/>
        <w:ind w:firstLine="720"/>
        <w:rPr>
          <w:ins w:id="15" w:author="Peery, Christopher A CIV USARMY CENWW (USA)" w:date="2023-05-02T12:26:00Z"/>
          <w:rFonts w:ascii="Times New Roman" w:hAnsi="Times New Roman" w:cs="Times New Roman"/>
          <w:b/>
          <w:sz w:val="24"/>
          <w:szCs w:val="24"/>
        </w:rPr>
      </w:pPr>
    </w:p>
    <w:p w14:paraId="14F3EA60" w14:textId="75A70F43" w:rsidR="0099716B" w:rsidRDefault="0099716B" w:rsidP="009F3947">
      <w:pPr>
        <w:pStyle w:val="PlainText"/>
        <w:ind w:firstLine="720"/>
        <w:rPr>
          <w:rFonts w:ascii="Times New Roman" w:hAnsi="Times New Roman" w:cs="Times New Roman"/>
          <w:b/>
          <w:sz w:val="24"/>
          <w:szCs w:val="24"/>
        </w:rPr>
      </w:pPr>
      <w:r>
        <w:rPr>
          <w:rFonts w:ascii="Times New Roman" w:hAnsi="Times New Roman" w:cs="Times New Roman"/>
          <w:b/>
          <w:sz w:val="24"/>
          <w:szCs w:val="24"/>
        </w:rPr>
        <w:lastRenderedPageBreak/>
        <w:t>Impact on spill</w:t>
      </w:r>
    </w:p>
    <w:p w14:paraId="5AD4B0F4" w14:textId="55D99187" w:rsidR="00084435" w:rsidRDefault="008764AF" w:rsidP="008764AF">
      <w:pPr>
        <w:pStyle w:val="PlainText"/>
        <w:ind w:left="720"/>
        <w:rPr>
          <w:rFonts w:ascii="Times New Roman" w:hAnsi="Times New Roman" w:cs="Times New Roman"/>
          <w:bCs/>
          <w:sz w:val="24"/>
          <w:szCs w:val="24"/>
        </w:rPr>
      </w:pPr>
      <w:r w:rsidRPr="008764AF">
        <w:rPr>
          <w:rFonts w:ascii="Times New Roman" w:hAnsi="Times New Roman" w:cs="Times New Roman"/>
          <w:bCs/>
          <w:sz w:val="24"/>
          <w:szCs w:val="24"/>
        </w:rPr>
        <w:t>Spill may be reduced by the amount of water</w:t>
      </w:r>
      <w:r w:rsidRPr="008764AF">
        <w:rPr>
          <w:rFonts w:ascii="Times New Roman" w:hAnsi="Times New Roman" w:cs="Times New Roman"/>
          <w:b/>
          <w:sz w:val="24"/>
          <w:szCs w:val="24"/>
        </w:rPr>
        <w:t xml:space="preserve"> </w:t>
      </w:r>
      <w:r w:rsidRPr="008764AF">
        <w:rPr>
          <w:rFonts w:ascii="Times New Roman" w:hAnsi="Times New Roman" w:cs="Times New Roman"/>
          <w:bCs/>
          <w:sz w:val="24"/>
          <w:szCs w:val="24"/>
        </w:rPr>
        <w:t xml:space="preserve">run through unit 3 for </w:t>
      </w:r>
      <w:r>
        <w:rPr>
          <w:rFonts w:ascii="Times New Roman" w:hAnsi="Times New Roman" w:cs="Times New Roman"/>
          <w:bCs/>
          <w:sz w:val="24"/>
          <w:szCs w:val="24"/>
        </w:rPr>
        <w:t>commissioning beyond what is used for minimum generation</w:t>
      </w:r>
      <w:r w:rsidR="00573143">
        <w:rPr>
          <w:rFonts w:ascii="Times New Roman" w:hAnsi="Times New Roman" w:cs="Times New Roman"/>
          <w:bCs/>
          <w:sz w:val="24"/>
          <w:szCs w:val="24"/>
        </w:rPr>
        <w:t xml:space="preserve"> for brief (less than 60 minutes) periods</w:t>
      </w:r>
      <w:r>
        <w:rPr>
          <w:rFonts w:ascii="Times New Roman" w:hAnsi="Times New Roman" w:cs="Times New Roman"/>
          <w:bCs/>
          <w:sz w:val="24"/>
          <w:szCs w:val="24"/>
        </w:rPr>
        <w:t>.</w:t>
      </w:r>
    </w:p>
    <w:p w14:paraId="16B0C123" w14:textId="77777777" w:rsidR="007F3E80" w:rsidRPr="008764AF" w:rsidRDefault="007F3E80" w:rsidP="008764AF">
      <w:pPr>
        <w:pStyle w:val="PlainText"/>
        <w:ind w:left="720"/>
        <w:rPr>
          <w:rFonts w:ascii="Times New Roman" w:hAnsi="Times New Roman" w:cs="Times New Roman"/>
          <w:b/>
          <w:sz w:val="24"/>
          <w:szCs w:val="24"/>
        </w:rPr>
      </w:pPr>
    </w:p>
    <w:p w14:paraId="18B60CA2" w14:textId="77777777"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14:paraId="1B0F6DDB" w14:textId="163118C4" w:rsidR="00650AFF" w:rsidRDefault="00662427" w:rsidP="00B43BDE">
      <w:pPr>
        <w:pStyle w:val="PlainText"/>
        <w:rPr>
          <w:rFonts w:ascii="Times New Roman" w:hAnsi="Times New Roman" w:cs="Times New Roman"/>
          <w:bCs/>
          <w:sz w:val="24"/>
          <w:szCs w:val="24"/>
        </w:rPr>
      </w:pPr>
      <w:r>
        <w:rPr>
          <w:rFonts w:ascii="Times New Roman" w:hAnsi="Times New Roman" w:cs="Times New Roman"/>
          <w:bCs/>
          <w:sz w:val="24"/>
          <w:szCs w:val="24"/>
        </w:rPr>
        <w:t>T</w:t>
      </w:r>
      <w:r w:rsidR="008764AF">
        <w:rPr>
          <w:rFonts w:ascii="Times New Roman" w:hAnsi="Times New Roman" w:cs="Times New Roman"/>
          <w:bCs/>
          <w:sz w:val="24"/>
          <w:szCs w:val="24"/>
        </w:rPr>
        <w:t xml:space="preserve">he commissioning period </w:t>
      </w:r>
      <w:r>
        <w:rPr>
          <w:rFonts w:ascii="Times New Roman" w:hAnsi="Times New Roman" w:cs="Times New Roman"/>
          <w:bCs/>
          <w:sz w:val="24"/>
          <w:szCs w:val="24"/>
        </w:rPr>
        <w:t>is scheduled for</w:t>
      </w:r>
      <w:r w:rsidR="007F3E80">
        <w:rPr>
          <w:rFonts w:ascii="Times New Roman" w:hAnsi="Times New Roman" w:cs="Times New Roman"/>
          <w:bCs/>
          <w:sz w:val="24"/>
          <w:szCs w:val="24"/>
        </w:rPr>
        <w:t xml:space="preserve"> </w:t>
      </w:r>
      <w:ins w:id="16" w:author="Peery, Christopher A CIV USARMY CENWW (USA)" w:date="2023-05-02T12:25:00Z">
        <w:r w:rsidR="007F3E80">
          <w:rPr>
            <w:rFonts w:ascii="Times New Roman" w:hAnsi="Times New Roman" w:cs="Times New Roman"/>
            <w:bCs/>
            <w:sz w:val="24"/>
            <w:szCs w:val="24"/>
          </w:rPr>
          <w:t>12-30 May</w:t>
        </w:r>
      </w:ins>
      <w:del w:id="17" w:author="Peery, Christopher A CIV USARMY CENWW (USA)" w:date="2023-04-27T15:05:00Z">
        <w:r w:rsidDel="00B60D75">
          <w:rPr>
            <w:rFonts w:ascii="Times New Roman" w:hAnsi="Times New Roman" w:cs="Times New Roman"/>
            <w:bCs/>
            <w:sz w:val="24"/>
            <w:szCs w:val="24"/>
          </w:rPr>
          <w:delText xml:space="preserve"> </w:delText>
        </w:r>
        <w:r w:rsidR="008764AF" w:rsidDel="00B60D75">
          <w:rPr>
            <w:rFonts w:ascii="Times New Roman" w:hAnsi="Times New Roman" w:cs="Times New Roman"/>
            <w:bCs/>
            <w:sz w:val="24"/>
            <w:szCs w:val="24"/>
          </w:rPr>
          <w:delText xml:space="preserve">April 26 </w:delText>
        </w:r>
        <w:r w:rsidR="00130C18" w:rsidDel="00B60D75">
          <w:rPr>
            <w:rFonts w:ascii="Times New Roman" w:hAnsi="Times New Roman" w:cs="Times New Roman"/>
            <w:bCs/>
            <w:sz w:val="24"/>
            <w:szCs w:val="24"/>
          </w:rPr>
          <w:delText>to</w:delText>
        </w:r>
        <w:r w:rsidR="008764AF" w:rsidDel="00B60D75">
          <w:rPr>
            <w:rFonts w:ascii="Times New Roman" w:hAnsi="Times New Roman" w:cs="Times New Roman"/>
            <w:bCs/>
            <w:sz w:val="24"/>
            <w:szCs w:val="24"/>
          </w:rPr>
          <w:delText xml:space="preserve"> May 15</w:delText>
        </w:r>
      </w:del>
      <w:r w:rsidR="00130C18">
        <w:rPr>
          <w:rFonts w:ascii="Times New Roman" w:hAnsi="Times New Roman" w:cs="Times New Roman"/>
          <w:bCs/>
          <w:sz w:val="24"/>
          <w:szCs w:val="24"/>
        </w:rPr>
        <w:t>.  The testing will not necessarily be occurring every day during this period.  The dates may shift if there are delays in work completion leading up to commissioning.</w:t>
      </w:r>
    </w:p>
    <w:p w14:paraId="266153E8" w14:textId="77777777" w:rsidR="00AE6837" w:rsidRPr="008764AF" w:rsidRDefault="00AE6837" w:rsidP="00B43BDE">
      <w:pPr>
        <w:pStyle w:val="PlainText"/>
        <w:rPr>
          <w:rFonts w:ascii="Times New Roman" w:hAnsi="Times New Roman" w:cs="Times New Roman"/>
          <w:bCs/>
          <w:sz w:val="24"/>
          <w:szCs w:val="24"/>
        </w:rPr>
      </w:pPr>
    </w:p>
    <w:p w14:paraId="39F63D94" w14:textId="33352E90"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14:paraId="1A481551" w14:textId="1C66AD1F" w:rsidR="00130C18" w:rsidRPr="00130C18" w:rsidRDefault="00130C18" w:rsidP="00B43BDE">
      <w:pPr>
        <w:pStyle w:val="PlainText"/>
        <w:rPr>
          <w:rFonts w:ascii="Times New Roman" w:hAnsi="Times New Roman" w:cs="Times New Roman"/>
          <w:bCs/>
          <w:sz w:val="24"/>
          <w:szCs w:val="24"/>
        </w:rPr>
      </w:pPr>
      <w:r w:rsidRPr="00130C18">
        <w:rPr>
          <w:rFonts w:ascii="Times New Roman" w:hAnsi="Times New Roman" w:cs="Times New Roman"/>
          <w:bCs/>
          <w:sz w:val="24"/>
          <w:szCs w:val="24"/>
        </w:rPr>
        <w:t>See paragraph above.</w:t>
      </w:r>
    </w:p>
    <w:p w14:paraId="36A53A7F" w14:textId="77777777" w:rsidR="00650248" w:rsidRPr="000E317F" w:rsidRDefault="00650248" w:rsidP="00B43BDE">
      <w:pPr>
        <w:pStyle w:val="PlainText"/>
        <w:rPr>
          <w:rFonts w:ascii="Times New Roman" w:hAnsi="Times New Roman" w:cs="Times New Roman"/>
          <w:b/>
          <w:sz w:val="24"/>
          <w:szCs w:val="24"/>
        </w:rPr>
      </w:pPr>
    </w:p>
    <w:p w14:paraId="7BC1EAE8" w14:textId="77777777"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595DBF24" w14:textId="77777777" w:rsidR="00F842FF" w:rsidRDefault="00F842FF" w:rsidP="00B43BDE">
      <w:pPr>
        <w:pStyle w:val="PlainText"/>
        <w:rPr>
          <w:rFonts w:ascii="Times New Roman" w:hAnsi="Times New Roman" w:cs="Times New Roman"/>
          <w:b/>
          <w:sz w:val="24"/>
          <w:szCs w:val="24"/>
        </w:rPr>
      </w:pPr>
    </w:p>
    <w:p w14:paraId="7C7AA177" w14:textId="2A0C4FDC" w:rsidR="00F842FF" w:rsidRDefault="00F842FF" w:rsidP="009F3947">
      <w:pPr>
        <w:pStyle w:val="FPP4"/>
        <w:numPr>
          <w:ilvl w:val="0"/>
          <w:numId w:val="3"/>
        </w:numPr>
        <w:spacing w:after="120"/>
      </w:pPr>
      <w:r>
        <w:t>10-year average passage by run during the period of impact for adults and juvenile listed species, as appropriate for the proposed action and time of year;</w:t>
      </w:r>
    </w:p>
    <w:p w14:paraId="10FA7327" w14:textId="66666A13" w:rsidR="0077096A" w:rsidRDefault="00130C18" w:rsidP="00130C18">
      <w:pPr>
        <w:pStyle w:val="FPP4"/>
        <w:spacing w:after="120"/>
      </w:pPr>
      <w:r>
        <w:t xml:space="preserve">The commissioning may be occurring during the peak of the smolt </w:t>
      </w:r>
      <w:r w:rsidR="00A957DA">
        <w:t>migration</w:t>
      </w:r>
      <w:r w:rsidR="00E3496B">
        <w:t xml:space="preserve"> for yearling chinook, steelhead, and sockeye</w:t>
      </w:r>
      <w:r w:rsidR="0077096A">
        <w:t xml:space="preserve"> (see graph below for yearling chinook passing Lower Monumental Dam)</w:t>
      </w:r>
      <w:r w:rsidR="00A957DA">
        <w:t xml:space="preserve">. </w:t>
      </w:r>
    </w:p>
    <w:p w14:paraId="69C07DFB" w14:textId="77777777" w:rsidR="0077096A" w:rsidRDefault="0077096A" w:rsidP="00130C18">
      <w:pPr>
        <w:pStyle w:val="FPP4"/>
        <w:spacing w:after="120"/>
      </w:pPr>
    </w:p>
    <w:p w14:paraId="3AD5ACB1" w14:textId="0FDB66E1" w:rsidR="0077096A" w:rsidRDefault="00E13623" w:rsidP="00130C18">
      <w:pPr>
        <w:pStyle w:val="FPP4"/>
        <w:spacing w:after="120"/>
      </w:pPr>
      <w:r>
        <w:rPr>
          <w:noProof/>
        </w:rPr>
        <w:lastRenderedPageBreak/>
        <w:pict w14:anchorId="25FD4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ph Columbia Basin Smolt Index Historical Run Timing Smolt Index Yearling Chinook at Lower Monumental Dam, 4/1 - 5/31" style="width:6in;height:378.15pt;visibility:visible;mso-wrap-style:square">
            <v:imagedata r:id="rId5" o:title="31"/>
          </v:shape>
        </w:pict>
      </w:r>
    </w:p>
    <w:p w14:paraId="35607D58" w14:textId="3D0F336E" w:rsidR="00130C18" w:rsidRDefault="00A957DA" w:rsidP="00130C18">
      <w:pPr>
        <w:pStyle w:val="FPP4"/>
        <w:spacing w:after="120"/>
      </w:pPr>
      <w:r>
        <w:t xml:space="preserve"> Adult spring Chinook passage </w:t>
      </w:r>
      <w:r w:rsidR="00573143">
        <w:t>will likely be increasing through the test period.  (S</w:t>
      </w:r>
      <w:r w:rsidR="00E3496B">
        <w:t>ee graph below)</w:t>
      </w:r>
      <w:r>
        <w:t>.</w:t>
      </w:r>
    </w:p>
    <w:p w14:paraId="23FCB951" w14:textId="35D557FA" w:rsidR="00817694" w:rsidRDefault="00E13623" w:rsidP="00130C18">
      <w:pPr>
        <w:pStyle w:val="FPP4"/>
        <w:spacing w:after="120"/>
      </w:pPr>
      <w:r>
        <w:rPr>
          <w:noProof/>
        </w:rPr>
        <w:lastRenderedPageBreak/>
        <w:pict w14:anchorId="35B92CD2">
          <v:shape id="Picture 2" o:spid="_x0000_i1026" type="#_x0000_t75" style="width:6in;height:324.3pt;visibility:visible;mso-wrap-style:square">
            <v:imagedata r:id="rId6" o:title=""/>
          </v:shape>
        </w:pict>
      </w:r>
    </w:p>
    <w:p w14:paraId="032BC9DE" w14:textId="77777777" w:rsidR="00817694" w:rsidRDefault="00817694" w:rsidP="00130C18">
      <w:pPr>
        <w:pStyle w:val="FPP4"/>
        <w:spacing w:after="120"/>
      </w:pPr>
    </w:p>
    <w:p w14:paraId="079146D3" w14:textId="5DA27868" w:rsidR="00F842FF" w:rsidRDefault="00F842FF" w:rsidP="009F3947">
      <w:pPr>
        <w:pStyle w:val="FPP4"/>
        <w:numPr>
          <w:ilvl w:val="0"/>
          <w:numId w:val="3"/>
        </w:numPr>
        <w:spacing w:after="120"/>
      </w:pPr>
      <w:r>
        <w:t>Statement about the current year’s run (e.g., higher or lower than 10-year average);</w:t>
      </w:r>
    </w:p>
    <w:p w14:paraId="3CF21F99" w14:textId="16F8A402" w:rsidR="00A957DA" w:rsidRDefault="00E3496B" w:rsidP="00A957DA">
      <w:pPr>
        <w:pStyle w:val="FPP4"/>
        <w:spacing w:after="120"/>
      </w:pPr>
      <w:r>
        <w:t>The current run of adult s</w:t>
      </w:r>
      <w:r w:rsidR="00A957DA">
        <w:t>pring Chinook</w:t>
      </w:r>
      <w:r>
        <w:t xml:space="preserve"> counted so far at Ice Harbor has been below the 10-year average.</w:t>
      </w:r>
    </w:p>
    <w:p w14:paraId="6B56B20A" w14:textId="020045D4" w:rsidR="00F842FF" w:rsidRDefault="00F842FF" w:rsidP="009F3947">
      <w:pPr>
        <w:pStyle w:val="FPP4"/>
        <w:numPr>
          <w:ilvl w:val="0"/>
          <w:numId w:val="3"/>
        </w:numPr>
        <w:spacing w:after="120"/>
      </w:pPr>
      <w:r>
        <w:t>Estimated exposure to impact by species and age class (i.e., number or percentage of run exposed to an impact by the action);</w:t>
      </w:r>
    </w:p>
    <w:p w14:paraId="3C5A8029" w14:textId="0BE1E771" w:rsidR="00662427" w:rsidRDefault="00573143" w:rsidP="0077096A">
      <w:pPr>
        <w:pStyle w:val="FPP4"/>
        <w:spacing w:after="120"/>
      </w:pPr>
      <w:r>
        <w:t xml:space="preserve">On average, about </w:t>
      </w:r>
      <w:ins w:id="18" w:author="Peery, Christopher A CIV USARMY CENWW (USA)" w:date="2023-05-02T12:39:00Z">
        <w:r w:rsidR="00E13623">
          <w:t>32</w:t>
        </w:r>
      </w:ins>
      <w:del w:id="19" w:author="Peery, Christopher A CIV USARMY CENWW (USA)" w:date="2023-05-02T12:37:00Z">
        <w:r w:rsidDel="00E13623">
          <w:delText>45</w:delText>
        </w:r>
      </w:del>
      <w:r>
        <w:t>% of the spring</w:t>
      </w:r>
      <w:r w:rsidR="00662427">
        <w:t>/</w:t>
      </w:r>
      <w:r>
        <w:t xml:space="preserve">summer Chinook salmon run passes Ice </w:t>
      </w:r>
      <w:r w:rsidR="008F07D3">
        <w:t>H</w:t>
      </w:r>
      <w:r>
        <w:t>arbor Dam</w:t>
      </w:r>
      <w:ins w:id="20" w:author="Peery, Christopher A CIV USARMY CENWW (USA)" w:date="2023-05-02T12:32:00Z">
        <w:r w:rsidR="00E13623">
          <w:t xml:space="preserve"> 12-30 May</w:t>
        </w:r>
      </w:ins>
      <w:del w:id="21" w:author="Peery, Christopher A CIV USARMY CENWW (USA)" w:date="2023-04-27T15:06:00Z">
        <w:r w:rsidDel="00B60D75">
          <w:delText xml:space="preserve"> </w:delText>
        </w:r>
        <w:r w:rsidR="008F07D3" w:rsidDel="00B60D75">
          <w:delText>26 April – 15 May</w:delText>
        </w:r>
      </w:del>
      <w:r w:rsidR="008F07D3">
        <w:t xml:space="preserve">.  </w:t>
      </w:r>
    </w:p>
    <w:p w14:paraId="5F839135" w14:textId="589AD867" w:rsidR="0077096A" w:rsidRDefault="008F07D3" w:rsidP="0077096A">
      <w:pPr>
        <w:pStyle w:val="FPP4"/>
        <w:spacing w:after="120"/>
      </w:pPr>
      <w:r>
        <w:t xml:space="preserve">During typical years, </w:t>
      </w:r>
      <w:r w:rsidR="00662427">
        <w:t xml:space="preserve">a </w:t>
      </w:r>
      <w:r>
        <w:t xml:space="preserve">significant amount, up to about 50%, of the smolt migration occurs during the test period.  </w:t>
      </w:r>
    </w:p>
    <w:p w14:paraId="77F91BF8" w14:textId="128D1031" w:rsidR="00F842FF" w:rsidRDefault="00F842FF" w:rsidP="009F3947">
      <w:pPr>
        <w:pStyle w:val="FPP4"/>
        <w:numPr>
          <w:ilvl w:val="0"/>
          <w:numId w:val="3"/>
        </w:numPr>
        <w:spacing w:after="120"/>
      </w:pPr>
      <w:r>
        <w:t>Type of impact by species and age class (increased delay, exposure to predation, exposure to a route of higher injury/mortality rate, exposure to higher TDG, etc.);</w:t>
      </w:r>
    </w:p>
    <w:p w14:paraId="5501C67E" w14:textId="77777777" w:rsidR="00662427" w:rsidRDefault="00662427" w:rsidP="0077096A">
      <w:pPr>
        <w:pStyle w:val="FPP4"/>
        <w:spacing w:after="120"/>
      </w:pPr>
      <w:r>
        <w:t>Smolts and adult fallback fish passing through Unit 3 may experience lower survival w</w:t>
      </w:r>
      <w:r w:rsidR="0095742C">
        <w:t xml:space="preserve">hen </w:t>
      </w:r>
      <w:r>
        <w:t>U</w:t>
      </w:r>
      <w:r w:rsidR="0095742C">
        <w:t>nit 3 is run out of the 1% operating efficiency range</w:t>
      </w:r>
      <w:r>
        <w:t>.  D</w:t>
      </w:r>
      <w:r w:rsidR="008F07D3">
        <w:t xml:space="preserve">uring current spill operations, </w:t>
      </w:r>
      <w:r w:rsidR="0095742C">
        <w:t xml:space="preserve">most </w:t>
      </w:r>
      <w:r>
        <w:t>f</w:t>
      </w:r>
      <w:r w:rsidR="0095742C">
        <w:t xml:space="preserve">ish </w:t>
      </w:r>
      <w:r w:rsidR="008F07D3">
        <w:t xml:space="preserve">will pass </w:t>
      </w:r>
      <w:r>
        <w:t>downstream t</w:t>
      </w:r>
      <w:r w:rsidR="008F07D3">
        <w:t xml:space="preserve">hrough the spillway and most fish entering </w:t>
      </w:r>
      <w:r w:rsidR="00121F64">
        <w:t xml:space="preserve">the unit </w:t>
      </w:r>
      <w:r w:rsidR="0095742C">
        <w:t xml:space="preserve">would be </w:t>
      </w:r>
      <w:r w:rsidR="008F07D3">
        <w:t xml:space="preserve">bypassed to the river.  </w:t>
      </w:r>
    </w:p>
    <w:p w14:paraId="04A21BA8" w14:textId="48C84D50" w:rsidR="0095742C" w:rsidRDefault="0095742C" w:rsidP="0077096A">
      <w:pPr>
        <w:pStyle w:val="FPP4"/>
        <w:spacing w:after="120"/>
      </w:pPr>
      <w:r>
        <w:t>Upstream migrating adult</w:t>
      </w:r>
      <w:r w:rsidR="00662427">
        <w:t xml:space="preserve"> fish</w:t>
      </w:r>
      <w:r>
        <w:t xml:space="preserve"> may </w:t>
      </w:r>
      <w:r w:rsidR="00573143">
        <w:t xml:space="preserve">experience some passage delay in locating </w:t>
      </w:r>
      <w:r w:rsidR="007D100F">
        <w:t xml:space="preserve">the south shore entrance with </w:t>
      </w:r>
      <w:r w:rsidR="00662427">
        <w:t>U</w:t>
      </w:r>
      <w:r w:rsidR="007D100F">
        <w:t xml:space="preserve">nit 3 operating </w:t>
      </w:r>
      <w:r w:rsidR="00573143">
        <w:t>out of priority</w:t>
      </w:r>
      <w:r w:rsidR="007D100F">
        <w:t xml:space="preserve">.  </w:t>
      </w:r>
      <w:r w:rsidR="00662427">
        <w:t>However, a</w:t>
      </w:r>
      <w:r w:rsidR="00C578F3">
        <w:t>nalys</w:t>
      </w:r>
      <w:r w:rsidR="00573143">
        <w:t>e</w:t>
      </w:r>
      <w:r w:rsidR="00C578F3">
        <w:t xml:space="preserve">s of </w:t>
      </w:r>
      <w:r w:rsidR="00C578F3">
        <w:lastRenderedPageBreak/>
        <w:t>adult fish passage data at the south fish ladder indicated there was no significant difference in fish passage</w:t>
      </w:r>
      <w:r w:rsidR="00121F64">
        <w:t xml:space="preserve"> relative to unit 1 or unit 3 operating singly (Trumbo et al</w:t>
      </w:r>
      <w:r w:rsidR="00B451DD">
        <w:t>.</w:t>
      </w:r>
      <w:r w:rsidR="00121F64">
        <w:t xml:space="preserve"> 2014).</w:t>
      </w:r>
      <w:r w:rsidR="00C578F3">
        <w:t xml:space="preserve"> </w:t>
      </w:r>
    </w:p>
    <w:p w14:paraId="2AB3007E" w14:textId="77777777" w:rsidR="00F842FF" w:rsidRDefault="00F842FF" w:rsidP="00B43BDE">
      <w:pPr>
        <w:pStyle w:val="PlainText"/>
        <w:rPr>
          <w:rFonts w:ascii="Times New Roman" w:hAnsi="Times New Roman" w:cs="Times New Roman"/>
          <w:b/>
          <w:sz w:val="24"/>
          <w:szCs w:val="24"/>
        </w:rPr>
      </w:pPr>
    </w:p>
    <w:p w14:paraId="30269DF1"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5485FAEB" w14:textId="77777777" w:rsidR="00C67FA5" w:rsidRDefault="00C67FA5" w:rsidP="00B43BDE">
      <w:pPr>
        <w:pStyle w:val="PlainText"/>
        <w:rPr>
          <w:rFonts w:ascii="Times New Roman" w:hAnsi="Times New Roman" w:cs="Times New Roman"/>
          <w:b/>
          <w:sz w:val="24"/>
          <w:szCs w:val="24"/>
        </w:rPr>
      </w:pPr>
    </w:p>
    <w:p w14:paraId="32F7F771" w14:textId="4517A7B0" w:rsidR="00C67FA5" w:rsidRDefault="00C67FA5" w:rsidP="00B43BDE">
      <w:pPr>
        <w:pStyle w:val="PlainText"/>
        <w:rPr>
          <w:rFonts w:ascii="Times New Roman" w:hAnsi="Times New Roman" w:cs="Times New Roman"/>
          <w:b/>
          <w:sz w:val="24"/>
          <w:szCs w:val="24"/>
        </w:rPr>
      </w:pPr>
      <w:r>
        <w:rPr>
          <w:rFonts w:ascii="Times New Roman" w:hAnsi="Times New Roman" w:cs="Times New Roman"/>
          <w:b/>
          <w:sz w:val="24"/>
          <w:szCs w:val="24"/>
        </w:rPr>
        <w:tab/>
        <w:t>Downstream migrants</w:t>
      </w:r>
    </w:p>
    <w:p w14:paraId="3788D5F1" w14:textId="62C95C35" w:rsidR="00727A04" w:rsidRPr="00727A04" w:rsidRDefault="00727A04" w:rsidP="00727A04">
      <w:pPr>
        <w:pStyle w:val="PlainText"/>
        <w:ind w:left="720" w:hanging="90"/>
        <w:rPr>
          <w:rFonts w:ascii="Times New Roman" w:hAnsi="Times New Roman" w:cs="Times New Roman"/>
          <w:bCs/>
          <w:sz w:val="24"/>
          <w:szCs w:val="24"/>
        </w:rPr>
      </w:pPr>
      <w:r>
        <w:rPr>
          <w:rFonts w:ascii="Times New Roman" w:hAnsi="Times New Roman" w:cs="Times New Roman"/>
          <w:b/>
          <w:sz w:val="24"/>
          <w:szCs w:val="24"/>
        </w:rPr>
        <w:tab/>
      </w:r>
      <w:r w:rsidRPr="00727A04">
        <w:rPr>
          <w:rFonts w:ascii="Times New Roman" w:hAnsi="Times New Roman" w:cs="Times New Roman"/>
          <w:bCs/>
          <w:sz w:val="24"/>
          <w:szCs w:val="24"/>
        </w:rPr>
        <w:t>The impacts should be minor</w:t>
      </w:r>
      <w:r>
        <w:rPr>
          <w:rFonts w:ascii="Times New Roman" w:hAnsi="Times New Roman" w:cs="Times New Roman"/>
          <w:bCs/>
          <w:sz w:val="24"/>
          <w:szCs w:val="24"/>
        </w:rPr>
        <w:t xml:space="preserve"> as only a small fraction of downstream migrants will pass through </w:t>
      </w:r>
      <w:r w:rsidR="00B451DD">
        <w:rPr>
          <w:rFonts w:ascii="Times New Roman" w:hAnsi="Times New Roman" w:cs="Times New Roman"/>
          <w:bCs/>
          <w:sz w:val="24"/>
          <w:szCs w:val="24"/>
        </w:rPr>
        <w:t>U</w:t>
      </w:r>
      <w:r>
        <w:rPr>
          <w:rFonts w:ascii="Times New Roman" w:hAnsi="Times New Roman" w:cs="Times New Roman"/>
          <w:bCs/>
          <w:sz w:val="24"/>
          <w:szCs w:val="24"/>
        </w:rPr>
        <w:t xml:space="preserve">nit 3 turbine.  </w:t>
      </w:r>
      <w:r w:rsidR="005A1C42">
        <w:rPr>
          <w:rFonts w:ascii="Times New Roman" w:hAnsi="Times New Roman" w:cs="Times New Roman"/>
          <w:bCs/>
          <w:sz w:val="24"/>
          <w:szCs w:val="24"/>
        </w:rPr>
        <w:t xml:space="preserve">Brief </w:t>
      </w:r>
      <w:r>
        <w:rPr>
          <w:rFonts w:ascii="Times New Roman" w:hAnsi="Times New Roman" w:cs="Times New Roman"/>
          <w:bCs/>
          <w:sz w:val="24"/>
          <w:szCs w:val="24"/>
        </w:rPr>
        <w:t>reduction</w:t>
      </w:r>
      <w:r w:rsidR="00B451DD">
        <w:rPr>
          <w:rFonts w:ascii="Times New Roman" w:hAnsi="Times New Roman" w:cs="Times New Roman"/>
          <w:bCs/>
          <w:sz w:val="24"/>
          <w:szCs w:val="24"/>
        </w:rPr>
        <w:t>s</w:t>
      </w:r>
      <w:r>
        <w:rPr>
          <w:rFonts w:ascii="Times New Roman" w:hAnsi="Times New Roman" w:cs="Times New Roman"/>
          <w:bCs/>
          <w:sz w:val="24"/>
          <w:szCs w:val="24"/>
        </w:rPr>
        <w:t xml:space="preserve"> in s</w:t>
      </w:r>
      <w:r w:rsidR="00195D1B">
        <w:rPr>
          <w:rFonts w:ascii="Times New Roman" w:hAnsi="Times New Roman" w:cs="Times New Roman"/>
          <w:bCs/>
          <w:sz w:val="24"/>
          <w:szCs w:val="24"/>
        </w:rPr>
        <w:t xml:space="preserve">pill volume may slow travel times slightly for fish moving downstream. </w:t>
      </w:r>
    </w:p>
    <w:p w14:paraId="6DDC7D5E" w14:textId="77777777" w:rsidR="00C67FA5" w:rsidRDefault="00C67FA5" w:rsidP="00B43BDE">
      <w:pPr>
        <w:pStyle w:val="PlainText"/>
        <w:rPr>
          <w:rFonts w:ascii="Times New Roman" w:hAnsi="Times New Roman" w:cs="Times New Roman"/>
          <w:b/>
          <w:sz w:val="24"/>
          <w:szCs w:val="24"/>
        </w:rPr>
      </w:pPr>
    </w:p>
    <w:p w14:paraId="3EC27EC0" w14:textId="2E65F867" w:rsidR="00C67FA5" w:rsidRDefault="00C67FA5" w:rsidP="009F3947">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 (including Bull Trout)</w:t>
      </w:r>
    </w:p>
    <w:p w14:paraId="18F7611C" w14:textId="373C80B2" w:rsidR="00727A04" w:rsidRPr="00727A04" w:rsidRDefault="00B451DD" w:rsidP="00D17A1D">
      <w:pPr>
        <w:pStyle w:val="PlainText"/>
        <w:ind w:left="720"/>
        <w:rPr>
          <w:rFonts w:ascii="Times New Roman" w:hAnsi="Times New Roman" w:cs="Times New Roman"/>
          <w:bCs/>
          <w:sz w:val="24"/>
          <w:szCs w:val="24"/>
        </w:rPr>
      </w:pPr>
      <w:r>
        <w:rPr>
          <w:rFonts w:ascii="Times New Roman" w:hAnsi="Times New Roman" w:cs="Times New Roman"/>
          <w:bCs/>
          <w:sz w:val="24"/>
          <w:szCs w:val="24"/>
        </w:rPr>
        <w:t>Minimal.  Adult migrants may experience some passage delay from operating U</w:t>
      </w:r>
      <w:r w:rsidR="00D17A1D">
        <w:rPr>
          <w:rFonts w:ascii="Times New Roman" w:hAnsi="Times New Roman" w:cs="Times New Roman"/>
          <w:bCs/>
          <w:sz w:val="24"/>
          <w:szCs w:val="24"/>
        </w:rPr>
        <w:t>nit</w:t>
      </w:r>
      <w:r w:rsidR="00203C25">
        <w:rPr>
          <w:rFonts w:ascii="Times New Roman" w:hAnsi="Times New Roman" w:cs="Times New Roman"/>
          <w:bCs/>
          <w:sz w:val="24"/>
          <w:szCs w:val="24"/>
        </w:rPr>
        <w:t xml:space="preserve"> 3</w:t>
      </w:r>
      <w:r w:rsidR="00D17A1D">
        <w:rPr>
          <w:rFonts w:ascii="Times New Roman" w:hAnsi="Times New Roman" w:cs="Times New Roman"/>
          <w:bCs/>
          <w:sz w:val="24"/>
          <w:szCs w:val="24"/>
        </w:rPr>
        <w:t xml:space="preserve"> out of priority.  </w:t>
      </w:r>
      <w:r>
        <w:rPr>
          <w:rFonts w:ascii="Times New Roman" w:hAnsi="Times New Roman" w:cs="Times New Roman"/>
          <w:bCs/>
          <w:sz w:val="24"/>
          <w:szCs w:val="24"/>
        </w:rPr>
        <w:t xml:space="preserve">Few </w:t>
      </w:r>
      <w:r w:rsidR="00D17A1D">
        <w:rPr>
          <w:rFonts w:ascii="Times New Roman" w:hAnsi="Times New Roman" w:cs="Times New Roman"/>
          <w:bCs/>
          <w:sz w:val="24"/>
          <w:szCs w:val="24"/>
        </w:rPr>
        <w:t xml:space="preserve">bull trout </w:t>
      </w:r>
      <w:r>
        <w:rPr>
          <w:rFonts w:ascii="Times New Roman" w:hAnsi="Times New Roman" w:cs="Times New Roman"/>
          <w:bCs/>
          <w:sz w:val="24"/>
          <w:szCs w:val="24"/>
        </w:rPr>
        <w:t xml:space="preserve">have been </w:t>
      </w:r>
      <w:r w:rsidR="00D17A1D">
        <w:rPr>
          <w:rFonts w:ascii="Times New Roman" w:hAnsi="Times New Roman" w:cs="Times New Roman"/>
          <w:bCs/>
          <w:sz w:val="24"/>
          <w:szCs w:val="24"/>
        </w:rPr>
        <w:t>observed using the fish ladders during the last 10 years.</w:t>
      </w:r>
      <w:r w:rsidR="00195D1B">
        <w:rPr>
          <w:rFonts w:ascii="Times New Roman" w:hAnsi="Times New Roman" w:cs="Times New Roman"/>
          <w:bCs/>
          <w:sz w:val="24"/>
          <w:szCs w:val="24"/>
        </w:rPr>
        <w:t xml:space="preserve"> </w:t>
      </w:r>
      <w:r w:rsidR="00727A04">
        <w:rPr>
          <w:rFonts w:ascii="Times New Roman" w:hAnsi="Times New Roman" w:cs="Times New Roman"/>
          <w:bCs/>
          <w:sz w:val="24"/>
          <w:szCs w:val="24"/>
        </w:rPr>
        <w:t xml:space="preserve"> </w:t>
      </w:r>
    </w:p>
    <w:p w14:paraId="4685727A" w14:textId="77777777" w:rsidR="00C67FA5" w:rsidRDefault="00C67FA5" w:rsidP="00B43BDE">
      <w:pPr>
        <w:pStyle w:val="PlainText"/>
        <w:rPr>
          <w:rFonts w:ascii="Times New Roman" w:hAnsi="Times New Roman" w:cs="Times New Roman"/>
          <w:b/>
          <w:sz w:val="24"/>
          <w:szCs w:val="24"/>
        </w:rPr>
      </w:pPr>
    </w:p>
    <w:p w14:paraId="08858D49" w14:textId="1C3D7F7D" w:rsidR="00C67FA5" w:rsidRDefault="00C67FA5" w:rsidP="00B43BDE">
      <w:pPr>
        <w:pStyle w:val="PlainText"/>
        <w:rPr>
          <w:rFonts w:ascii="Times New Roman" w:hAnsi="Times New Roman" w:cs="Times New Roman"/>
          <w:b/>
          <w:sz w:val="24"/>
          <w:szCs w:val="24"/>
        </w:rPr>
      </w:pPr>
      <w:r>
        <w:rPr>
          <w:rFonts w:ascii="Times New Roman" w:hAnsi="Times New Roman" w:cs="Times New Roman"/>
          <w:b/>
          <w:sz w:val="24"/>
          <w:szCs w:val="24"/>
        </w:rPr>
        <w:tab/>
        <w:t>Lamprey</w:t>
      </w:r>
    </w:p>
    <w:p w14:paraId="7E509C39" w14:textId="001299F4" w:rsidR="00D17A1D" w:rsidRPr="00D17A1D" w:rsidRDefault="00D17A1D" w:rsidP="00203C25">
      <w:pPr>
        <w:pStyle w:val="PlainText"/>
        <w:ind w:left="720" w:hanging="720"/>
        <w:rPr>
          <w:rFonts w:ascii="Times New Roman" w:hAnsi="Times New Roman" w:cs="Times New Roman"/>
          <w:bCs/>
          <w:sz w:val="24"/>
          <w:szCs w:val="24"/>
        </w:rPr>
      </w:pPr>
      <w:r>
        <w:rPr>
          <w:rFonts w:ascii="Times New Roman" w:hAnsi="Times New Roman" w:cs="Times New Roman"/>
          <w:b/>
          <w:sz w:val="24"/>
          <w:szCs w:val="24"/>
        </w:rPr>
        <w:tab/>
      </w:r>
      <w:r w:rsidRPr="00D17A1D">
        <w:rPr>
          <w:rFonts w:ascii="Times New Roman" w:hAnsi="Times New Roman" w:cs="Times New Roman"/>
          <w:bCs/>
          <w:sz w:val="24"/>
          <w:szCs w:val="24"/>
        </w:rPr>
        <w:t xml:space="preserve">Juvenile lamprey </w:t>
      </w:r>
      <w:r w:rsidR="00203C25">
        <w:rPr>
          <w:rFonts w:ascii="Times New Roman" w:hAnsi="Times New Roman" w:cs="Times New Roman"/>
          <w:bCs/>
          <w:sz w:val="24"/>
          <w:szCs w:val="24"/>
        </w:rPr>
        <w:t xml:space="preserve">are usually moving downstream in large numbers during the spring runoff, but the impact may be minor, similar to the effect on smolt passage.  </w:t>
      </w:r>
      <w:r w:rsidR="00B451DD">
        <w:rPr>
          <w:rFonts w:ascii="Times New Roman" w:hAnsi="Times New Roman" w:cs="Times New Roman"/>
          <w:bCs/>
          <w:sz w:val="24"/>
          <w:szCs w:val="24"/>
        </w:rPr>
        <w:t xml:space="preserve">Few </w:t>
      </w:r>
      <w:r w:rsidRPr="00D17A1D">
        <w:rPr>
          <w:rFonts w:ascii="Times New Roman" w:hAnsi="Times New Roman" w:cs="Times New Roman"/>
          <w:bCs/>
          <w:sz w:val="24"/>
          <w:szCs w:val="24"/>
        </w:rPr>
        <w:t xml:space="preserve">adult lamprey pass the dam </w:t>
      </w:r>
      <w:r>
        <w:rPr>
          <w:rFonts w:ascii="Times New Roman" w:hAnsi="Times New Roman" w:cs="Times New Roman"/>
          <w:bCs/>
          <w:sz w:val="24"/>
          <w:szCs w:val="24"/>
        </w:rPr>
        <w:t xml:space="preserve">in the </w:t>
      </w:r>
      <w:r w:rsidR="00203C25">
        <w:rPr>
          <w:rFonts w:ascii="Times New Roman" w:hAnsi="Times New Roman" w:cs="Times New Roman"/>
          <w:bCs/>
          <w:sz w:val="24"/>
          <w:szCs w:val="24"/>
        </w:rPr>
        <w:t>spring</w:t>
      </w:r>
      <w:r>
        <w:rPr>
          <w:rFonts w:ascii="Times New Roman" w:hAnsi="Times New Roman" w:cs="Times New Roman"/>
          <w:bCs/>
          <w:sz w:val="24"/>
          <w:szCs w:val="24"/>
        </w:rPr>
        <w:t>.</w:t>
      </w:r>
    </w:p>
    <w:p w14:paraId="0689F0A1" w14:textId="77777777" w:rsidR="00F2390B" w:rsidRDefault="00F2390B" w:rsidP="00B43BDE">
      <w:pPr>
        <w:pStyle w:val="PlainText"/>
        <w:rPr>
          <w:rFonts w:ascii="Times New Roman" w:hAnsi="Times New Roman" w:cs="Times New Roman"/>
          <w:b/>
          <w:sz w:val="24"/>
          <w:szCs w:val="24"/>
        </w:rPr>
      </w:pPr>
    </w:p>
    <w:p w14:paraId="74E1126C"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798CB370" w14:textId="77777777" w:rsidR="00EB3991" w:rsidRPr="000E317F" w:rsidRDefault="00EB3991" w:rsidP="00B43BDE">
      <w:pPr>
        <w:pStyle w:val="PlainText"/>
        <w:rPr>
          <w:rFonts w:ascii="Times New Roman" w:hAnsi="Times New Roman" w:cs="Times New Roman"/>
          <w:b/>
          <w:sz w:val="24"/>
          <w:szCs w:val="24"/>
        </w:rPr>
      </w:pPr>
    </w:p>
    <w:p w14:paraId="25CCD9C8"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3ECB9E81" w14:textId="77777777" w:rsidR="009827E8" w:rsidRPr="000E317F" w:rsidRDefault="009827E8" w:rsidP="009827E8">
      <w:pPr>
        <w:autoSpaceDE w:val="0"/>
        <w:autoSpaceDN w:val="0"/>
        <w:adjustRightInd w:val="0"/>
        <w:rPr>
          <w:b/>
        </w:rPr>
      </w:pPr>
    </w:p>
    <w:p w14:paraId="248C9454" w14:textId="77777777" w:rsidR="00AF756B" w:rsidRDefault="00AF756B" w:rsidP="009827E8">
      <w:pPr>
        <w:autoSpaceDE w:val="0"/>
        <w:autoSpaceDN w:val="0"/>
        <w:adjustRightInd w:val="0"/>
      </w:pPr>
    </w:p>
    <w:p w14:paraId="40232FB6" w14:textId="77777777" w:rsidR="00AF756B" w:rsidRDefault="00AF756B" w:rsidP="009827E8">
      <w:pPr>
        <w:autoSpaceDE w:val="0"/>
        <w:autoSpaceDN w:val="0"/>
        <w:adjustRightInd w:val="0"/>
        <w:rPr>
          <w:b/>
        </w:rPr>
      </w:pPr>
      <w:r>
        <w:rPr>
          <w:b/>
        </w:rPr>
        <w:t xml:space="preserve">After Action update </w:t>
      </w:r>
      <w:r w:rsidRPr="009F3947">
        <w:rPr>
          <w:color w:val="BFBFBF"/>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14:paraId="20EA20C0" w14:textId="77777777" w:rsidR="00AF756B" w:rsidRDefault="00AF756B" w:rsidP="009827E8">
      <w:pPr>
        <w:autoSpaceDE w:val="0"/>
        <w:autoSpaceDN w:val="0"/>
        <w:adjustRightInd w:val="0"/>
        <w:rPr>
          <w:b/>
        </w:rPr>
      </w:pPr>
    </w:p>
    <w:p w14:paraId="50F7321A" w14:textId="77777777" w:rsidR="00AF756B" w:rsidRPr="009F3947" w:rsidRDefault="00AF756B" w:rsidP="009827E8">
      <w:pPr>
        <w:autoSpaceDE w:val="0"/>
        <w:autoSpaceDN w:val="0"/>
        <w:adjustRightInd w:val="0"/>
        <w:rPr>
          <w:b/>
        </w:rPr>
      </w:pPr>
    </w:p>
    <w:p w14:paraId="3649ECCF" w14:textId="77777777" w:rsidR="009827E8" w:rsidRPr="000E317F" w:rsidRDefault="00B11232" w:rsidP="009827E8">
      <w:pPr>
        <w:autoSpaceDE w:val="0"/>
        <w:autoSpaceDN w:val="0"/>
        <w:adjustRightInd w:val="0"/>
      </w:pPr>
      <w:r w:rsidRPr="000E317F">
        <w:t>Please email or call with questions or concerns.</w:t>
      </w:r>
    </w:p>
    <w:p w14:paraId="4D0E811D" w14:textId="77777777" w:rsidR="00B11232" w:rsidRPr="000E317F" w:rsidRDefault="00B11232" w:rsidP="009827E8">
      <w:pPr>
        <w:autoSpaceDE w:val="0"/>
        <w:autoSpaceDN w:val="0"/>
        <w:adjustRightInd w:val="0"/>
      </w:pPr>
      <w:r w:rsidRPr="000E317F">
        <w:t xml:space="preserve">Thank you, </w:t>
      </w:r>
    </w:p>
    <w:p w14:paraId="407C0D0D" w14:textId="77777777" w:rsidR="00B11232" w:rsidRPr="000E317F" w:rsidRDefault="00B11232" w:rsidP="009827E8">
      <w:pPr>
        <w:autoSpaceDE w:val="0"/>
        <w:autoSpaceDN w:val="0"/>
        <w:adjustRightInd w:val="0"/>
      </w:pPr>
    </w:p>
    <w:p w14:paraId="720D8B8E" w14:textId="77777777" w:rsidR="00B11232" w:rsidRPr="000E317F" w:rsidRDefault="00B11232" w:rsidP="009827E8">
      <w:pPr>
        <w:autoSpaceDE w:val="0"/>
        <w:autoSpaceDN w:val="0"/>
        <w:adjustRightInd w:val="0"/>
      </w:pPr>
    </w:p>
    <w:p w14:paraId="0CAFACA4" w14:textId="59E93FBA" w:rsidR="00B11232" w:rsidRPr="000E317F" w:rsidRDefault="00203C25" w:rsidP="009827E8">
      <w:pPr>
        <w:autoSpaceDE w:val="0"/>
        <w:autoSpaceDN w:val="0"/>
        <w:adjustRightInd w:val="0"/>
      </w:pPr>
      <w:r>
        <w:t>Ken Fone</w:t>
      </w:r>
    </w:p>
    <w:p w14:paraId="4A7ED257" w14:textId="529B5770" w:rsidR="00B4247A" w:rsidRPr="000E317F" w:rsidRDefault="00203C25" w:rsidP="009827E8">
      <w:pPr>
        <w:autoSpaceDE w:val="0"/>
        <w:autoSpaceDN w:val="0"/>
        <w:adjustRightInd w:val="0"/>
      </w:pPr>
      <w:r>
        <w:t>Ice Harbor Dam</w:t>
      </w:r>
    </w:p>
    <w:p w14:paraId="6063E450" w14:textId="5087D6F7" w:rsidR="00B11232" w:rsidRDefault="00203C25" w:rsidP="009827E8">
      <w:pPr>
        <w:autoSpaceDE w:val="0"/>
        <w:autoSpaceDN w:val="0"/>
        <w:adjustRightInd w:val="0"/>
      </w:pPr>
      <w:r>
        <w:t>Fishery Biologist</w:t>
      </w:r>
    </w:p>
    <w:p w14:paraId="064EA876" w14:textId="692DB9B2" w:rsidR="00203C25" w:rsidRDefault="00203C25" w:rsidP="009827E8">
      <w:pPr>
        <w:autoSpaceDE w:val="0"/>
        <w:autoSpaceDN w:val="0"/>
        <w:adjustRightInd w:val="0"/>
      </w:pPr>
      <w:r>
        <w:t>kenneth.r.fone@usace.army.mil</w:t>
      </w:r>
    </w:p>
    <w:p w14:paraId="733AAE45" w14:textId="77777777" w:rsidR="0099716B" w:rsidRPr="000E317F" w:rsidRDefault="0099716B" w:rsidP="009827E8">
      <w:pPr>
        <w:autoSpaceDE w:val="0"/>
        <w:autoSpaceDN w:val="0"/>
        <w:adjustRightInd w:val="0"/>
      </w:pPr>
    </w:p>
    <w:sectPr w:rsidR="0099716B" w:rsidRPr="000E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8320283">
    <w:abstractNumId w:val="1"/>
  </w:num>
  <w:num w:numId="2" w16cid:durableId="1955669183">
    <w:abstractNumId w:val="2"/>
  </w:num>
  <w:num w:numId="3" w16cid:durableId="20187325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ery, Christopher A CIV USARMY CENWW (USA)">
    <w15:presenceInfo w15:providerId="AD" w15:userId="S::Christopher.A.Peery@usace.army.mil::9be21aaf-4b78-4b3c-a2dc-8177d02e7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BDE"/>
    <w:rsid w:val="00084435"/>
    <w:rsid w:val="000B14E6"/>
    <w:rsid w:val="000D0353"/>
    <w:rsid w:val="000E317F"/>
    <w:rsid w:val="000F4D28"/>
    <w:rsid w:val="00121F64"/>
    <w:rsid w:val="00130C18"/>
    <w:rsid w:val="001516F8"/>
    <w:rsid w:val="0018427F"/>
    <w:rsid w:val="00195D1B"/>
    <w:rsid w:val="001A13E2"/>
    <w:rsid w:val="001C5FF1"/>
    <w:rsid w:val="00203C25"/>
    <w:rsid w:val="00207DB8"/>
    <w:rsid w:val="0025287F"/>
    <w:rsid w:val="00262966"/>
    <w:rsid w:val="00265B99"/>
    <w:rsid w:val="002B6E92"/>
    <w:rsid w:val="002D36D9"/>
    <w:rsid w:val="0032152F"/>
    <w:rsid w:val="003B5413"/>
    <w:rsid w:val="003E7488"/>
    <w:rsid w:val="003E77AA"/>
    <w:rsid w:val="00447BAA"/>
    <w:rsid w:val="0049216A"/>
    <w:rsid w:val="00523234"/>
    <w:rsid w:val="00545ACE"/>
    <w:rsid w:val="0055133A"/>
    <w:rsid w:val="00573143"/>
    <w:rsid w:val="005A1C42"/>
    <w:rsid w:val="005C439A"/>
    <w:rsid w:val="006112C5"/>
    <w:rsid w:val="00650248"/>
    <w:rsid w:val="00650AFF"/>
    <w:rsid w:val="00662427"/>
    <w:rsid w:val="0066499C"/>
    <w:rsid w:val="006E4AAC"/>
    <w:rsid w:val="006E6DEA"/>
    <w:rsid w:val="007026F7"/>
    <w:rsid w:val="00727A04"/>
    <w:rsid w:val="0077096A"/>
    <w:rsid w:val="0078646D"/>
    <w:rsid w:val="007C04F4"/>
    <w:rsid w:val="007C44A2"/>
    <w:rsid w:val="007D100F"/>
    <w:rsid w:val="007D50AD"/>
    <w:rsid w:val="007F3E80"/>
    <w:rsid w:val="00817694"/>
    <w:rsid w:val="00825E23"/>
    <w:rsid w:val="00855355"/>
    <w:rsid w:val="008764AF"/>
    <w:rsid w:val="00890DC7"/>
    <w:rsid w:val="008C6309"/>
    <w:rsid w:val="008E31AB"/>
    <w:rsid w:val="008F07D3"/>
    <w:rsid w:val="008F227A"/>
    <w:rsid w:val="00933EB6"/>
    <w:rsid w:val="0095742C"/>
    <w:rsid w:val="009827E8"/>
    <w:rsid w:val="0098360E"/>
    <w:rsid w:val="0099716B"/>
    <w:rsid w:val="009D1679"/>
    <w:rsid w:val="009F3947"/>
    <w:rsid w:val="00A769FA"/>
    <w:rsid w:val="00A957DA"/>
    <w:rsid w:val="00AC467D"/>
    <w:rsid w:val="00AE678B"/>
    <w:rsid w:val="00AE6837"/>
    <w:rsid w:val="00AF756B"/>
    <w:rsid w:val="00B11232"/>
    <w:rsid w:val="00B4247A"/>
    <w:rsid w:val="00B43BDE"/>
    <w:rsid w:val="00B451DD"/>
    <w:rsid w:val="00B60D75"/>
    <w:rsid w:val="00B83661"/>
    <w:rsid w:val="00BD19AC"/>
    <w:rsid w:val="00BD2123"/>
    <w:rsid w:val="00BE5955"/>
    <w:rsid w:val="00C54EED"/>
    <w:rsid w:val="00C5663D"/>
    <w:rsid w:val="00C578F3"/>
    <w:rsid w:val="00C67FA5"/>
    <w:rsid w:val="00C8104A"/>
    <w:rsid w:val="00CA1C1D"/>
    <w:rsid w:val="00CB35E9"/>
    <w:rsid w:val="00CF019A"/>
    <w:rsid w:val="00D11A5C"/>
    <w:rsid w:val="00D14298"/>
    <w:rsid w:val="00D17A1D"/>
    <w:rsid w:val="00D17C09"/>
    <w:rsid w:val="00D26B19"/>
    <w:rsid w:val="00DA250C"/>
    <w:rsid w:val="00E13623"/>
    <w:rsid w:val="00E3496B"/>
    <w:rsid w:val="00E948B1"/>
    <w:rsid w:val="00EB3991"/>
    <w:rsid w:val="00F2390B"/>
    <w:rsid w:val="00F27FC1"/>
    <w:rsid w:val="00F339DF"/>
    <w:rsid w:val="00F842FF"/>
    <w:rsid w:val="00F9533D"/>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6CAE467"/>
  <w15:chartTrackingRefBased/>
  <w15:docId w15:val="{2B1D9236-87D0-4D9B-985D-5109FAC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9F3947"/>
    <w:rPr>
      <w:rFonts w:ascii="Segoe UI" w:hAnsi="Segoe UI" w:cs="Segoe UI"/>
      <w:sz w:val="18"/>
      <w:szCs w:val="18"/>
    </w:rPr>
  </w:style>
  <w:style w:type="character" w:customStyle="1" w:styleId="BalloonTextChar">
    <w:name w:val="Balloon Text Char"/>
    <w:link w:val="BalloonText"/>
    <w:rsid w:val="009F3947"/>
    <w:rPr>
      <w:rFonts w:ascii="Segoe UI" w:hAnsi="Segoe UI" w:cs="Segoe UI"/>
      <w:sz w:val="18"/>
      <w:szCs w:val="18"/>
    </w:rPr>
  </w:style>
  <w:style w:type="paragraph" w:styleId="Revision">
    <w:name w:val="Revision"/>
    <w:hidden/>
    <w:uiPriority w:val="99"/>
    <w:semiHidden/>
    <w:rsid w:val="00AE6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3189</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5645</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Peery, Christopher A CIV USARMY CENWW (USA)</cp:lastModifiedBy>
  <cp:revision>14</cp:revision>
  <cp:lastPrinted>2023-05-02T19:29:00Z</cp:lastPrinted>
  <dcterms:created xsi:type="dcterms:W3CDTF">2023-04-13T22:23:00Z</dcterms:created>
  <dcterms:modified xsi:type="dcterms:W3CDTF">2023-05-02T19:39:00Z</dcterms:modified>
</cp:coreProperties>
</file>